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75491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75491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75491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75491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75491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6744" w14:textId="77777777" w:rsidR="0057446D" w:rsidRDefault="0057446D">
      <w:r>
        <w:separator/>
      </w:r>
    </w:p>
  </w:endnote>
  <w:endnote w:type="continuationSeparator" w:id="0">
    <w:p w14:paraId="67CFF67C" w14:textId="77777777" w:rsidR="0057446D" w:rsidRDefault="0057446D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000000">
        <w:fldChar w:fldCharType="begin"/>
      </w:r>
      <w:r w:rsidR="00000000" w:rsidRPr="00E75491">
        <w:rPr>
          <w:lang w:val="en-US"/>
        </w:rPr>
        <w:instrText>HYPERLINK "https://www.iso.org/obp/ui"</w:instrText>
      </w:r>
      <w:r w:rsidR="00000000">
        <w:fldChar w:fldCharType="separate"/>
      </w:r>
      <w:r w:rsidR="004A7277" w:rsidRPr="00E849B7">
        <w:rPr>
          <w:rStyle w:val="Collegamentoipertestuale"/>
          <w:lang w:val="en-IE"/>
        </w:rPr>
        <w:t>https://www.iso.org/obp/ui</w:t>
      </w:r>
      <w:r w:rsidR="00000000">
        <w:rPr>
          <w:rStyle w:val="Collegamentoipertestuale"/>
          <w:lang w:val="en-IE"/>
        </w:rPr>
        <w:fldChar w:fldCharType="end"/>
      </w:r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B8BC" w14:textId="77777777" w:rsidR="00E75491" w:rsidRDefault="00E754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9D8C" w14:textId="77777777" w:rsidR="0057446D" w:rsidRDefault="0057446D">
      <w:r>
        <w:separator/>
      </w:r>
    </w:p>
  </w:footnote>
  <w:footnote w:type="continuationSeparator" w:id="0">
    <w:p w14:paraId="5D9C586F" w14:textId="77777777" w:rsidR="0057446D" w:rsidRDefault="0057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5FAF" w14:textId="77777777" w:rsidR="00E75491" w:rsidRDefault="00E754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A32F72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30409518" w:rsidR="00506408" w:rsidRPr="00495B18" w:rsidRDefault="00E75491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54C3AE" wp14:editId="7C688C08">
          <wp:simplePos x="0" y="0"/>
          <wp:positionH relativeFrom="column">
            <wp:posOffset>-729615</wp:posOffset>
          </wp:positionH>
          <wp:positionV relativeFrom="paragraph">
            <wp:posOffset>-568960</wp:posOffset>
          </wp:positionV>
          <wp:extent cx="2336165" cy="886460"/>
          <wp:effectExtent l="0" t="0" r="6985" b="889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16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46D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491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Rosangela Amato</cp:lastModifiedBy>
  <cp:revision>4</cp:revision>
  <cp:lastPrinted>2013-11-06T08:46:00Z</cp:lastPrinted>
  <dcterms:created xsi:type="dcterms:W3CDTF">2023-06-07T11:05:00Z</dcterms:created>
  <dcterms:modified xsi:type="dcterms:W3CDTF">2023-10-26T08:58:00Z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